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E37EE" w14:textId="634DC0A7" w:rsidR="002C4088" w:rsidRPr="006453D9" w:rsidRDefault="000A31E1" w:rsidP="002C4088">
      <w:pPr>
        <w:pStyle w:val="MDPI11articletype"/>
      </w:pPr>
      <w:bookmarkStart w:id="0" w:name="_GoBack"/>
      <w:bookmarkEnd w:id="0"/>
      <w:r>
        <w:t>Conference report</w:t>
      </w:r>
    </w:p>
    <w:p w14:paraId="75A47183" w14:textId="77777777" w:rsidR="002C4088" w:rsidRPr="003B1AF1" w:rsidRDefault="002C4088" w:rsidP="002C4088">
      <w:pPr>
        <w:pStyle w:val="MDPI12title"/>
      </w:pPr>
      <w:r>
        <w:t>Title</w:t>
      </w:r>
    </w:p>
    <w:p w14:paraId="40A39671" w14:textId="77777777" w:rsidR="007324BC" w:rsidRDefault="002C4088" w:rsidP="002C4088">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proofErr w:type="gramStart"/>
      <w:r w:rsidRPr="001F31D1">
        <w:rPr>
          <w:vertAlign w:val="superscript"/>
        </w:rPr>
        <w:t>,</w:t>
      </w:r>
      <w:r w:rsidRPr="00331633">
        <w:t>*</w:t>
      </w:r>
      <w:proofErr w:type="gramEnd"/>
    </w:p>
    <w:p w14:paraId="27C0470E" w14:textId="77777777" w:rsidR="002C4088" w:rsidRPr="00D945EC" w:rsidRDefault="00295192" w:rsidP="002C4088">
      <w:pPr>
        <w:pStyle w:val="MDPI16affiliation"/>
      </w:pPr>
      <w:r w:rsidRPr="00295192">
        <w:rPr>
          <w:vertAlign w:val="superscript"/>
        </w:rPr>
        <w:t>1</w:t>
      </w:r>
      <w:r w:rsidR="002C4088" w:rsidRPr="00D945EC">
        <w:tab/>
        <w:t>Affiliation 1; e-mail@e-mail.com</w:t>
      </w:r>
    </w:p>
    <w:p w14:paraId="1672AD98" w14:textId="77777777" w:rsidR="002C4088" w:rsidRPr="00D945EC" w:rsidRDefault="002C4088" w:rsidP="002C4088">
      <w:pPr>
        <w:pStyle w:val="MDPI16affiliation"/>
      </w:pPr>
      <w:r w:rsidRPr="00D945EC">
        <w:rPr>
          <w:vertAlign w:val="superscript"/>
        </w:rPr>
        <w:t>2</w:t>
      </w:r>
      <w:r w:rsidRPr="00D945EC">
        <w:tab/>
        <w:t>Affiliation 2; e-mail@e-mail.com</w:t>
      </w:r>
    </w:p>
    <w:p w14:paraId="487A5AF6" w14:textId="77777777" w:rsidR="002C4088" w:rsidRPr="00550626" w:rsidRDefault="002C4088" w:rsidP="002C4088">
      <w:pPr>
        <w:pStyle w:val="MDPI16affiliation"/>
      </w:pPr>
      <w:r w:rsidRPr="00F47310">
        <w:rPr>
          <w:b/>
        </w:rPr>
        <w:t>*</w:t>
      </w:r>
      <w:r w:rsidRPr="00D945EC">
        <w:tab/>
        <w:t>Correspondence: e-mail@e-mail.com; Tel.: (optional; include country code; if there are multiple corr</w:t>
      </w:r>
      <w:r w:rsidRPr="00D945EC">
        <w:t>e</w:t>
      </w:r>
      <w:r w:rsidRPr="00D945EC">
        <w:t>spondin</w:t>
      </w:r>
      <w:r>
        <w:t>g authors, add author initials)</w:t>
      </w:r>
    </w:p>
    <w:p w14:paraId="190078CB" w14:textId="7B459D26" w:rsidR="002C4088" w:rsidRPr="00550626" w:rsidRDefault="002C4088" w:rsidP="002C4088">
      <w:pPr>
        <w:pStyle w:val="MDPI17abstract"/>
        <w:rPr>
          <w:szCs w:val="18"/>
        </w:rPr>
      </w:pPr>
      <w:r w:rsidRPr="00550626">
        <w:rPr>
          <w:b/>
          <w:szCs w:val="18"/>
        </w:rPr>
        <w:t xml:space="preserve">Abstract: </w:t>
      </w:r>
      <w:r w:rsidRPr="00D945EC">
        <w:rPr>
          <w:szCs w:val="18"/>
        </w:rPr>
        <w:t xml:space="preserve">A single paragraph of </w:t>
      </w:r>
      <w:r w:rsidRPr="003912F3">
        <w:rPr>
          <w:szCs w:val="18"/>
        </w:rPr>
        <w:t xml:space="preserve">about </w:t>
      </w:r>
      <w:r w:rsidR="0055279C" w:rsidRPr="003912F3">
        <w:rPr>
          <w:szCs w:val="18"/>
        </w:rPr>
        <w:t>4</w:t>
      </w:r>
      <w:r w:rsidRPr="003912F3">
        <w:rPr>
          <w:szCs w:val="18"/>
        </w:rPr>
        <w:t>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E324E8" w:rsidRPr="003912F3">
        <w:rPr>
          <w:szCs w:val="18"/>
        </w:rPr>
        <w:t xml:space="preserve">; (2) Methods: briefly describe the main methods or treatments applied; (3) Results: summarize the </w:t>
      </w:r>
      <w:r w:rsidR="00012E5D" w:rsidRPr="003912F3">
        <w:rPr>
          <w:szCs w:val="18"/>
        </w:rPr>
        <w:t>article</w:t>
      </w:r>
      <w:r w:rsidR="00012E5D" w:rsidRPr="003912F3">
        <w:rPr>
          <w:rFonts w:hint="eastAsia"/>
          <w:szCs w:val="18"/>
        </w:rPr>
        <w:t>’</w:t>
      </w:r>
      <w:r w:rsidR="00012E5D" w:rsidRPr="003912F3">
        <w:rPr>
          <w:szCs w:val="18"/>
        </w:rPr>
        <w:t>s</w:t>
      </w:r>
      <w:r w:rsidR="00E324E8" w:rsidRPr="003912F3">
        <w:rPr>
          <w:szCs w:val="18"/>
        </w:rPr>
        <w:t xml:space="preserve"> main findings; (4) Conclusions: indicate the main conclus</w:t>
      </w:r>
      <w:r w:rsidR="004430F7" w:rsidRPr="003912F3">
        <w:rPr>
          <w:szCs w:val="18"/>
        </w:rPr>
        <w:t>ions or interpretations. The ab</w:t>
      </w:r>
      <w:r w:rsidR="00E324E8" w:rsidRPr="003912F3">
        <w:rPr>
          <w:szCs w:val="18"/>
        </w:rPr>
        <w:t>stract should be an objective represent</w:t>
      </w:r>
      <w:r w:rsidR="00E324E8" w:rsidRPr="003912F3">
        <w:rPr>
          <w:szCs w:val="18"/>
        </w:rPr>
        <w:t>a</w:t>
      </w:r>
      <w:r w:rsidR="00E324E8" w:rsidRPr="003912F3">
        <w:rPr>
          <w:szCs w:val="18"/>
        </w:rPr>
        <w:t>tion of the article</w:t>
      </w:r>
      <w:ins w:id="1" w:author="Tony BLAZEVICH" w:date="2023-05-17T08:42:00Z">
        <w:r w:rsidR="00B24535" w:rsidRPr="003912F3">
          <w:rPr>
            <w:szCs w:val="18"/>
          </w:rPr>
          <w:t>,</w:t>
        </w:r>
      </w:ins>
      <w:r w:rsidR="00E324E8" w:rsidRPr="003912F3">
        <w:rPr>
          <w:szCs w:val="18"/>
        </w:rPr>
        <w:t xml:space="preserve"> must not contain results that are not presented and substantiated in the main text</w:t>
      </w:r>
      <w:ins w:id="2" w:author="Tony BLAZEVICH" w:date="2023-05-17T08:42:00Z">
        <w:r w:rsidR="00B24535" w:rsidRPr="003912F3">
          <w:rPr>
            <w:szCs w:val="18"/>
          </w:rPr>
          <w:t>,</w:t>
        </w:r>
      </w:ins>
      <w:r w:rsidR="00E324E8" w:rsidRPr="003912F3">
        <w:rPr>
          <w:szCs w:val="18"/>
        </w:rPr>
        <w:t xml:space="preserve"> and should not exaggerate the main conclusions.</w:t>
      </w:r>
    </w:p>
    <w:p w14:paraId="4226CD07" w14:textId="621FA31E" w:rsidR="002C4088" w:rsidRDefault="002C4088" w:rsidP="002C4088">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225223">
        <w:rPr>
          <w:szCs w:val="18"/>
        </w:rPr>
        <w:t xml:space="preserve">specific to the article yet </w:t>
      </w:r>
      <w:r w:rsidRPr="00D945EC">
        <w:rPr>
          <w:szCs w:val="18"/>
        </w:rPr>
        <w:t>reasonably common within the subject discipline.)</w:t>
      </w:r>
    </w:p>
    <w:p w14:paraId="72C18DC9" w14:textId="77777777" w:rsidR="000A559D" w:rsidRPr="000A559D" w:rsidRDefault="000A559D" w:rsidP="000A559D">
      <w:pPr>
        <w:rPr>
          <w:lang w:eastAsia="de-DE" w:bidi="en-US"/>
        </w:rPr>
      </w:pPr>
    </w:p>
    <w:p w14:paraId="36F1A6F6" w14:textId="77777777" w:rsidR="002C4088" w:rsidRPr="00613B31" w:rsidRDefault="002C4088" w:rsidP="002C4088">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E324E8">
        <w:t xml:space="preserve">funding. </w:t>
      </w:r>
      <w:r w:rsidR="00225223">
        <w:t xml:space="preserve">Any errors may affect your future </w:t>
      </w:r>
      <w:r w:rsidRPr="00613B31">
        <w:t>funding.</w:t>
      </w:r>
    </w:p>
    <w:p w14:paraId="4D927ECE" w14:textId="77777777" w:rsidR="002C4088" w:rsidRPr="00FA04F1" w:rsidRDefault="002C4088" w:rsidP="004E0A67">
      <w:pPr>
        <w:pStyle w:val="MDPI21heading1"/>
        <w:ind w:left="0"/>
      </w:pPr>
      <w:r w:rsidRPr="00FA04F1">
        <w:t>References</w:t>
      </w:r>
    </w:p>
    <w:p w14:paraId="39FF1F4D" w14:textId="77777777" w:rsidR="002C4088" w:rsidRDefault="002C4088" w:rsidP="002C4088">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0B60949C" w14:textId="77777777" w:rsidR="002C4088" w:rsidRDefault="002C4088" w:rsidP="002C4088">
      <w:pPr>
        <w:pStyle w:val="MDPI71References"/>
        <w:numPr>
          <w:ilvl w:val="0"/>
          <w:numId w:val="4"/>
        </w:numPr>
        <w:ind w:left="425" w:hanging="425"/>
      </w:pPr>
      <w:r>
        <w:t xml:space="preserve">Author 1, A.; Author 2, B. Title of the chapter. In </w:t>
      </w:r>
      <w:r>
        <w:rPr>
          <w:i/>
        </w:rPr>
        <w:t>Book Title</w:t>
      </w:r>
      <w:r>
        <w:t>, 2nd ed.; Editor 1, A., Editor 2, B., Eds.; Publisher: Publisher Loc</w:t>
      </w:r>
      <w:r>
        <w:t>a</w:t>
      </w:r>
      <w:r>
        <w:t>tion, Country, 2007; Volume 3, pp. 154–196.</w:t>
      </w:r>
    </w:p>
    <w:p w14:paraId="1331CAAA" w14:textId="77777777" w:rsidR="002C4088" w:rsidRDefault="002C4088" w:rsidP="002C4088">
      <w:pPr>
        <w:pStyle w:val="MDPI71References"/>
        <w:numPr>
          <w:ilvl w:val="0"/>
          <w:numId w:val="4"/>
        </w:numPr>
        <w:ind w:left="425" w:hanging="425"/>
      </w:pPr>
      <w:r>
        <w:t xml:space="preserve">Author 1, A.; Author 2, B. </w:t>
      </w:r>
      <w:r>
        <w:rPr>
          <w:i/>
        </w:rPr>
        <w:t>Book Title</w:t>
      </w:r>
      <w:r>
        <w:t>, 3rd ed.; Publisher: Publisher Location, Country, 2008; pp. 154–196.</w:t>
      </w:r>
    </w:p>
    <w:p w14:paraId="783892C1" w14:textId="77777777" w:rsidR="002C4088" w:rsidRPr="00325902" w:rsidRDefault="002C4088" w:rsidP="002C4088">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963243">
        <w:t>year,</w:t>
      </w:r>
      <w:r w:rsidR="00963243">
        <w:rPr>
          <w:i/>
        </w:rPr>
        <w:t xml:space="preserve"> phrase indicating stage of publication (submitted; accepted; in press)</w:t>
      </w:r>
      <w:r w:rsidRPr="00325902">
        <w:t>.</w:t>
      </w:r>
    </w:p>
    <w:p w14:paraId="17C3385C" w14:textId="77777777" w:rsidR="002C4088" w:rsidRPr="00B5526D" w:rsidRDefault="00B5526D" w:rsidP="00B5526D">
      <w:pPr>
        <w:pStyle w:val="MDPI63Notes"/>
      </w:pPr>
      <w:r w:rsidRPr="00B5526D">
        <w:rPr>
          <w:b/>
        </w:rPr>
        <w:t>Disclaimer/Publisher’s Note:</w:t>
      </w:r>
      <w:r w:rsidRPr="00B5526D">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2C4088" w:rsidRPr="00B5526D" w:rsidSect="00046934">
      <w:headerReference w:type="even" r:id="rId8"/>
      <w:headerReference w:type="default" r:id="rId9"/>
      <w:footerReference w:type="default" r:id="rId10"/>
      <w:headerReference w:type="first" r:id="rId11"/>
      <w:footerReference w:type="first" r:id="rId12"/>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A2A31" w14:textId="77777777" w:rsidR="005B7EAF" w:rsidRDefault="005B7EAF">
      <w:pPr>
        <w:spacing w:line="240" w:lineRule="auto"/>
      </w:pPr>
      <w:r>
        <w:separator/>
      </w:r>
    </w:p>
  </w:endnote>
  <w:endnote w:type="continuationSeparator" w:id="0">
    <w:p w14:paraId="7A4436B5" w14:textId="77777777" w:rsidR="005B7EAF" w:rsidRDefault="005B7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203" w:usb1="288F0000" w:usb2="00000016" w:usb3="00000000" w:csb0="00040001" w:csb1="00000000"/>
  </w:font>
  <w:font w:name="Palatino Linotype">
    <w:panose1 w:val="02040502050505030304"/>
    <w:charset w:val="00"/>
    <w:family w:val="auto"/>
    <w:pitch w:val="variable"/>
    <w:sig w:usb0="E0000287" w:usb1="40000013" w:usb2="00000000" w:usb3="00000000" w:csb0="0000019F" w:csb1="00000000"/>
  </w:font>
  <w:font w:name="Cordia New">
    <w:panose1 w:val="00000000000000000000"/>
    <w:charset w:val="DE"/>
    <w:family w:val="roman"/>
    <w:notTrueType/>
    <w:pitch w:val="variable"/>
    <w:sig w:usb0="01000001" w:usb1="00000000" w:usb2="00000000" w:usb3="00000000" w:csb0="00010000" w:csb1="00000000"/>
  </w:font>
  <w:font w:name="Tahoma">
    <w:panose1 w:val="020B0604030504040204"/>
    <w:charset w:val="59"/>
    <w:family w:val="auto"/>
    <w:pitch w:val="variable"/>
    <w:sig w:usb0="00000203" w:usb1="00000000" w:usb2="00000000" w:usb3="00000000" w:csb0="00000005" w:csb1="00000000"/>
  </w:font>
  <w:font w:name="等线">
    <w:panose1 w:val="00000000000000000000"/>
    <w:charset w:val="80"/>
    <w:family w:val="roman"/>
    <w:notTrueType/>
    <w:pitch w:val="default"/>
  </w:font>
  <w:font w:name="DengXian">
    <w:altName w:val="Arial Unicode MS"/>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CE7B" w14:textId="77777777" w:rsidR="00347A3F" w:rsidRPr="00E46B73" w:rsidRDefault="00347A3F" w:rsidP="00347A3F">
    <w:pPr>
      <w:pStyle w:val="Piedepgina"/>
      <w:spacing w:line="240" w:lineRule="aut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377C9" w14:textId="77777777" w:rsidR="00173F1F" w:rsidRDefault="00173F1F" w:rsidP="00851D11">
    <w:pPr>
      <w:pBdr>
        <w:top w:val="single" w:sz="4" w:space="0" w:color="000000"/>
      </w:pBdr>
      <w:tabs>
        <w:tab w:val="right" w:pos="8844"/>
      </w:tabs>
      <w:adjustRightInd w:val="0"/>
      <w:snapToGrid w:val="0"/>
      <w:spacing w:before="480" w:line="100" w:lineRule="exact"/>
      <w:jc w:val="left"/>
      <w:rPr>
        <w:i/>
        <w:sz w:val="16"/>
        <w:szCs w:val="16"/>
      </w:rPr>
    </w:pPr>
  </w:p>
  <w:p w14:paraId="2BB73B6E" w14:textId="77777777" w:rsidR="00347A3F" w:rsidRPr="00372FCD" w:rsidRDefault="00347A3F" w:rsidP="00DC6CBE">
    <w:pPr>
      <w:tabs>
        <w:tab w:val="right" w:pos="10466"/>
      </w:tabs>
      <w:adjustRightInd w:val="0"/>
      <w:snapToGrid w:val="0"/>
      <w:spacing w:line="240" w:lineRule="auto"/>
      <w:rPr>
        <w:sz w:val="16"/>
        <w:szCs w:val="16"/>
        <w:lang w:val="fr-CH"/>
      </w:rPr>
    </w:pPr>
    <w:r w:rsidRPr="00815D24">
      <w:rPr>
        <w:i/>
        <w:sz w:val="16"/>
        <w:szCs w:val="16"/>
      </w:rPr>
      <w:t>Sports</w:t>
    </w:r>
    <w:r>
      <w:rPr>
        <w:i/>
        <w:sz w:val="16"/>
        <w:szCs w:val="16"/>
      </w:rPr>
      <w:t xml:space="preserve"> </w:t>
    </w:r>
    <w:r w:rsidR="00F514EA">
      <w:rPr>
        <w:b/>
        <w:bCs/>
        <w:iCs/>
        <w:sz w:val="16"/>
        <w:szCs w:val="16"/>
      </w:rPr>
      <w:t>2023</w:t>
    </w:r>
    <w:r w:rsidR="007125BF" w:rsidRPr="007125BF">
      <w:rPr>
        <w:bCs/>
        <w:iCs/>
        <w:sz w:val="16"/>
        <w:szCs w:val="16"/>
      </w:rPr>
      <w:t>,</w:t>
    </w:r>
    <w:r w:rsidR="00F514EA">
      <w:rPr>
        <w:bCs/>
        <w:i/>
        <w:iCs/>
        <w:sz w:val="16"/>
        <w:szCs w:val="16"/>
      </w:rPr>
      <w:t xml:space="preserve"> 11</w:t>
    </w:r>
    <w:r w:rsidR="007125BF" w:rsidRPr="007125BF">
      <w:rPr>
        <w:bCs/>
        <w:iCs/>
        <w:sz w:val="16"/>
        <w:szCs w:val="16"/>
      </w:rPr>
      <w:t xml:space="preserve">, </w:t>
    </w:r>
    <w:r w:rsidR="0061642D">
      <w:rPr>
        <w:bCs/>
        <w:iCs/>
        <w:sz w:val="16"/>
        <w:szCs w:val="16"/>
      </w:rPr>
      <w:t>x</w:t>
    </w:r>
    <w:r w:rsidR="00173F1F">
      <w:rPr>
        <w:bCs/>
        <w:iCs/>
        <w:sz w:val="16"/>
        <w:szCs w:val="16"/>
      </w:rPr>
      <w:t>. https://doi.org/10.3390/xxxxx</w:t>
    </w:r>
    <w:r w:rsidR="00DC6CBE" w:rsidRPr="00372FCD">
      <w:rPr>
        <w:sz w:val="16"/>
        <w:szCs w:val="16"/>
        <w:lang w:val="fr-CH"/>
      </w:rPr>
      <w:tab/>
    </w:r>
    <w:r w:rsidRPr="00372FCD">
      <w:rPr>
        <w:sz w:val="16"/>
        <w:szCs w:val="16"/>
        <w:lang w:val="fr-CH"/>
      </w:rPr>
      <w:t>www.mdpi.com/journal/</w:t>
    </w:r>
    <w:r w:rsidRPr="00815D24">
      <w:rPr>
        <w:sz w:val="16"/>
        <w:szCs w:val="16"/>
      </w:rPr>
      <w:t>sports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B429A" w14:textId="77777777" w:rsidR="005B7EAF" w:rsidRDefault="005B7EAF">
      <w:pPr>
        <w:spacing w:line="240" w:lineRule="auto"/>
      </w:pPr>
      <w:r>
        <w:separator/>
      </w:r>
    </w:p>
  </w:footnote>
  <w:footnote w:type="continuationSeparator" w:id="0">
    <w:p w14:paraId="26BD7316" w14:textId="77777777" w:rsidR="005B7EAF" w:rsidRDefault="005B7EA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B2E08" w14:textId="77777777" w:rsidR="00347A3F" w:rsidRDefault="00347A3F" w:rsidP="00347A3F">
    <w:pPr>
      <w:pStyle w:val="Encabezado"/>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C8986" w14:textId="77777777" w:rsidR="00173F1F" w:rsidRDefault="00347A3F" w:rsidP="00DC6CBE">
    <w:pPr>
      <w:tabs>
        <w:tab w:val="right" w:pos="10466"/>
      </w:tabs>
      <w:adjustRightInd w:val="0"/>
      <w:snapToGrid w:val="0"/>
      <w:spacing w:line="240" w:lineRule="auto"/>
      <w:rPr>
        <w:sz w:val="16"/>
      </w:rPr>
    </w:pPr>
    <w:r>
      <w:rPr>
        <w:i/>
        <w:sz w:val="16"/>
      </w:rPr>
      <w:t xml:space="preserve">Sports </w:t>
    </w:r>
    <w:r w:rsidR="00F514EA">
      <w:rPr>
        <w:b/>
        <w:sz w:val="16"/>
      </w:rPr>
      <w:t>2023</w:t>
    </w:r>
    <w:r w:rsidR="007125BF" w:rsidRPr="007125BF">
      <w:rPr>
        <w:sz w:val="16"/>
      </w:rPr>
      <w:t>,</w:t>
    </w:r>
    <w:r w:rsidR="00F514EA">
      <w:rPr>
        <w:i/>
        <w:sz w:val="16"/>
      </w:rPr>
      <w:t xml:space="preserve"> 11</w:t>
    </w:r>
    <w:r w:rsidR="0061642D">
      <w:rPr>
        <w:sz w:val="16"/>
      </w:rPr>
      <w:t>, x FOR PEER REVIEW</w:t>
    </w:r>
    <w:r w:rsidR="00DC6CBE">
      <w:rPr>
        <w:sz w:val="16"/>
      </w:rPr>
      <w:tab/>
    </w:r>
    <w:r w:rsidR="0061642D">
      <w:rPr>
        <w:sz w:val="16"/>
      </w:rPr>
      <w:fldChar w:fldCharType="begin"/>
    </w:r>
    <w:r w:rsidR="0061642D">
      <w:rPr>
        <w:sz w:val="16"/>
      </w:rPr>
      <w:instrText xml:space="preserve"> PAGE   \* MERGEFORMAT </w:instrText>
    </w:r>
    <w:r w:rsidR="0061642D">
      <w:rPr>
        <w:sz w:val="16"/>
      </w:rPr>
      <w:fldChar w:fldCharType="separate"/>
    </w:r>
    <w:r w:rsidR="004430F7">
      <w:rPr>
        <w:sz w:val="16"/>
      </w:rPr>
      <w:t>5</w:t>
    </w:r>
    <w:r w:rsidR="0061642D">
      <w:rPr>
        <w:sz w:val="16"/>
      </w:rPr>
      <w:fldChar w:fldCharType="end"/>
    </w:r>
    <w:r w:rsidR="0061642D">
      <w:rPr>
        <w:sz w:val="16"/>
      </w:rPr>
      <w:t xml:space="preserve"> of </w:t>
    </w:r>
    <w:r w:rsidR="0061642D">
      <w:rPr>
        <w:sz w:val="16"/>
      </w:rPr>
      <w:fldChar w:fldCharType="begin"/>
    </w:r>
    <w:r w:rsidR="0061642D">
      <w:rPr>
        <w:sz w:val="16"/>
      </w:rPr>
      <w:instrText xml:space="preserve"> NUMPAGES   \* MERGEFORMAT </w:instrText>
    </w:r>
    <w:r w:rsidR="0061642D">
      <w:rPr>
        <w:sz w:val="16"/>
      </w:rPr>
      <w:fldChar w:fldCharType="separate"/>
    </w:r>
    <w:r w:rsidR="004430F7">
      <w:rPr>
        <w:sz w:val="16"/>
      </w:rPr>
      <w:t>5</w:t>
    </w:r>
    <w:r w:rsidR="0061642D">
      <w:rPr>
        <w:sz w:val="16"/>
      </w:rPr>
      <w:fldChar w:fldCharType="end"/>
    </w:r>
  </w:p>
  <w:p w14:paraId="79E4AEA5" w14:textId="77777777" w:rsidR="00347A3F" w:rsidRPr="00377EA2" w:rsidRDefault="00347A3F" w:rsidP="00851D11">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7" w:type="dxa"/>
      <w:tblCellMar>
        <w:left w:w="0" w:type="dxa"/>
        <w:right w:w="0" w:type="dxa"/>
      </w:tblCellMar>
      <w:tblLook w:val="04A0" w:firstRow="1" w:lastRow="0" w:firstColumn="1" w:lastColumn="0" w:noHBand="0" w:noVBand="1"/>
    </w:tblPr>
    <w:tblGrid>
      <w:gridCol w:w="3679"/>
      <w:gridCol w:w="4535"/>
      <w:gridCol w:w="2273"/>
    </w:tblGrid>
    <w:tr w:rsidR="00173F1F" w:rsidRPr="00DC6CBE" w14:paraId="36044D39" w14:textId="77777777" w:rsidTr="00F27966">
      <w:trPr>
        <w:trHeight w:val="686"/>
      </w:trPr>
      <w:tc>
        <w:tcPr>
          <w:tcW w:w="3679" w:type="dxa"/>
          <w:shd w:val="clear" w:color="auto" w:fill="auto"/>
          <w:vAlign w:val="center"/>
        </w:tcPr>
        <w:p w14:paraId="12D51C30" w14:textId="77777777" w:rsidR="00173F1F" w:rsidRPr="00FE6E9F" w:rsidRDefault="00C9757C" w:rsidP="00DC6CBE">
          <w:pPr>
            <w:pStyle w:val="Encabezado"/>
            <w:pBdr>
              <w:bottom w:val="none" w:sz="0" w:space="0" w:color="auto"/>
            </w:pBdr>
            <w:jc w:val="left"/>
            <w:rPr>
              <w:rFonts w:eastAsia="DengXian"/>
              <w:b/>
              <w:bCs/>
            </w:rPr>
          </w:pPr>
          <w:r w:rsidRPr="00FE6E9F">
            <w:rPr>
              <w:rFonts w:eastAsia="DengXian"/>
              <w:b/>
              <w:bCs/>
              <w:lang w:val="es-ES" w:eastAsia="es-ES"/>
            </w:rPr>
            <w:drawing>
              <wp:inline distT="0" distB="0" distL="0" distR="0" wp14:anchorId="2CB4C361" wp14:editId="2DB82194">
                <wp:extent cx="1281430" cy="429260"/>
                <wp:effectExtent l="0" t="0" r="0" b="0"/>
                <wp:docPr id="1" name="Picture 5" descr="C:\Users\home\Desktop\logos\带白边的logo\JCDD-Water\Sports\Sports-high-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带白边的logo\JCDD-Water\Sports\Sports-high-01.png"/>
                        <pic:cNvPicPr>
                          <a:picLocks noChangeAspect="1" noChangeArrowheads="1"/>
                        </pic:cNvPicPr>
                      </pic:nvPicPr>
                      <pic:blipFill>
                        <a:blip r:embed="rId1">
                          <a:extLst>
                            <a:ext uri="{28A0092B-C50C-407E-A947-70E740481C1C}">
                              <a14:useLocalDpi xmlns:a14="http://schemas.microsoft.com/office/drawing/2010/main" val="0"/>
                            </a:ext>
                          </a:extLst>
                        </a:blip>
                        <a:srcRect l="4350" t="10770" r="2" b="9309"/>
                        <a:stretch>
                          <a:fillRect/>
                        </a:stretch>
                      </pic:blipFill>
                      <pic:spPr bwMode="auto">
                        <a:xfrm>
                          <a:off x="0" y="0"/>
                          <a:ext cx="1281430" cy="429260"/>
                        </a:xfrm>
                        <a:prstGeom prst="rect">
                          <a:avLst/>
                        </a:prstGeom>
                        <a:noFill/>
                        <a:ln>
                          <a:noFill/>
                        </a:ln>
                      </pic:spPr>
                    </pic:pic>
                  </a:graphicData>
                </a:graphic>
              </wp:inline>
            </w:drawing>
          </w:r>
        </w:p>
      </w:tc>
      <w:tc>
        <w:tcPr>
          <w:tcW w:w="4535" w:type="dxa"/>
          <w:shd w:val="clear" w:color="auto" w:fill="auto"/>
          <w:vAlign w:val="center"/>
        </w:tcPr>
        <w:p w14:paraId="14A7266C" w14:textId="77777777" w:rsidR="00173F1F" w:rsidRPr="00FE6E9F" w:rsidRDefault="00173F1F" w:rsidP="00DC6CBE">
          <w:pPr>
            <w:pStyle w:val="Encabezado"/>
            <w:pBdr>
              <w:bottom w:val="none" w:sz="0" w:space="0" w:color="auto"/>
            </w:pBdr>
            <w:rPr>
              <w:rFonts w:eastAsia="DengXian"/>
              <w:b/>
              <w:bCs/>
            </w:rPr>
          </w:pPr>
        </w:p>
      </w:tc>
      <w:tc>
        <w:tcPr>
          <w:tcW w:w="2273" w:type="dxa"/>
          <w:shd w:val="clear" w:color="auto" w:fill="auto"/>
          <w:vAlign w:val="center"/>
        </w:tcPr>
        <w:p w14:paraId="6B79AD90" w14:textId="77777777" w:rsidR="00173F1F" w:rsidRPr="00FE6E9F" w:rsidRDefault="00F27966" w:rsidP="00F27966">
          <w:pPr>
            <w:pStyle w:val="Encabezado"/>
            <w:pBdr>
              <w:bottom w:val="none" w:sz="0" w:space="0" w:color="auto"/>
            </w:pBdr>
            <w:jc w:val="right"/>
            <w:rPr>
              <w:rFonts w:eastAsia="DengXian"/>
              <w:b/>
              <w:bCs/>
            </w:rPr>
          </w:pPr>
          <w:r>
            <w:rPr>
              <w:rFonts w:eastAsia="DengXian"/>
              <w:b/>
              <w:bCs/>
              <w:lang w:val="es-ES" w:eastAsia="es-ES"/>
            </w:rPr>
            <w:drawing>
              <wp:inline distT="0" distB="0" distL="0" distR="0" wp14:anchorId="0BECED3B" wp14:editId="1B55A855">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5E134A5D" w14:textId="77777777" w:rsidR="00347A3F" w:rsidRPr="00173F1F" w:rsidRDefault="00347A3F" w:rsidP="00851D11">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68F5"/>
    <w:multiLevelType w:val="hybridMultilevel"/>
    <w:tmpl w:val="51C6A5D4"/>
    <w:lvl w:ilvl="0" w:tplc="A544CDD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B6132"/>
    <w:multiLevelType w:val="hybridMultilevel"/>
    <w:tmpl w:val="993E4C8E"/>
    <w:lvl w:ilvl="0" w:tplc="03DC53B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A0016"/>
    <w:multiLevelType w:val="hybridMultilevel"/>
    <w:tmpl w:val="06F66C4A"/>
    <w:lvl w:ilvl="0" w:tplc="54606F5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nsid w:val="4F62160A"/>
    <w:multiLevelType w:val="hybridMultilevel"/>
    <w:tmpl w:val="97D2D9B8"/>
    <w:lvl w:ilvl="0" w:tplc="505A1CF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1"/>
  </w:num>
  <w:num w:numId="8">
    <w:abstractNumId w:val="10"/>
  </w:num>
  <w:num w:numId="9">
    <w:abstractNumId w:val="1"/>
  </w:num>
  <w:num w:numId="10">
    <w:abstractNumId w:val="10"/>
  </w:num>
  <w:num w:numId="11">
    <w:abstractNumId w:val="1"/>
  </w:num>
  <w:num w:numId="12">
    <w:abstractNumId w:val="11"/>
  </w:num>
  <w:num w:numId="13">
    <w:abstractNumId w:val="10"/>
  </w:num>
  <w:num w:numId="14">
    <w:abstractNumId w:val="1"/>
  </w:num>
  <w:num w:numId="15">
    <w:abstractNumId w:val="0"/>
  </w:num>
  <w:num w:numId="16">
    <w:abstractNumId w:val="9"/>
  </w:num>
  <w:num w:numId="17">
    <w:abstractNumId w:val="0"/>
  </w:num>
  <w:num w:numId="18">
    <w:abstractNumId w:val="10"/>
  </w:num>
  <w:num w:numId="19">
    <w:abstractNumId w:val="1"/>
  </w:num>
  <w:num w:numId="20">
    <w:abstractNumId w:val="0"/>
  </w:num>
  <w:num w:numId="21">
    <w:abstractNumId w:val="5"/>
  </w:num>
  <w:num w:numId="22">
    <w:abstractNumId w:val="8"/>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BLAZEVICH">
    <w15:presenceInfo w15:providerId="AD" w15:userId="S::a.blazevich@ecu.edu.au::aa828ea3-446c-4ee8-9b0a-fe5849902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59D"/>
    <w:rsid w:val="0000340C"/>
    <w:rsid w:val="00012E5D"/>
    <w:rsid w:val="0002752C"/>
    <w:rsid w:val="00046934"/>
    <w:rsid w:val="00062DB8"/>
    <w:rsid w:val="00065B68"/>
    <w:rsid w:val="000964AF"/>
    <w:rsid w:val="000A31E1"/>
    <w:rsid w:val="000A559D"/>
    <w:rsid w:val="000A67E2"/>
    <w:rsid w:val="000D6E09"/>
    <w:rsid w:val="000E7272"/>
    <w:rsid w:val="00101626"/>
    <w:rsid w:val="001202F0"/>
    <w:rsid w:val="0012696E"/>
    <w:rsid w:val="0013208B"/>
    <w:rsid w:val="00137382"/>
    <w:rsid w:val="00140F5D"/>
    <w:rsid w:val="00153F2B"/>
    <w:rsid w:val="00171C66"/>
    <w:rsid w:val="00172392"/>
    <w:rsid w:val="00173F1F"/>
    <w:rsid w:val="001A3118"/>
    <w:rsid w:val="001C4B54"/>
    <w:rsid w:val="001D1053"/>
    <w:rsid w:val="001D3AA0"/>
    <w:rsid w:val="001E1A07"/>
    <w:rsid w:val="001E2AEB"/>
    <w:rsid w:val="00225223"/>
    <w:rsid w:val="00226F6B"/>
    <w:rsid w:val="00231D93"/>
    <w:rsid w:val="00254DFA"/>
    <w:rsid w:val="002948FA"/>
    <w:rsid w:val="00295192"/>
    <w:rsid w:val="00297ACF"/>
    <w:rsid w:val="002A14C6"/>
    <w:rsid w:val="002C02DE"/>
    <w:rsid w:val="002C3CEC"/>
    <w:rsid w:val="002C4088"/>
    <w:rsid w:val="00326141"/>
    <w:rsid w:val="00341512"/>
    <w:rsid w:val="00347A3F"/>
    <w:rsid w:val="00374655"/>
    <w:rsid w:val="00382E5F"/>
    <w:rsid w:val="003912F3"/>
    <w:rsid w:val="003A047A"/>
    <w:rsid w:val="003A4BE2"/>
    <w:rsid w:val="003C4252"/>
    <w:rsid w:val="00401D30"/>
    <w:rsid w:val="00402CE0"/>
    <w:rsid w:val="00437EF6"/>
    <w:rsid w:val="004430F7"/>
    <w:rsid w:val="00444015"/>
    <w:rsid w:val="00444B17"/>
    <w:rsid w:val="00444EB5"/>
    <w:rsid w:val="00447A51"/>
    <w:rsid w:val="004E0A67"/>
    <w:rsid w:val="004E4B94"/>
    <w:rsid w:val="00505133"/>
    <w:rsid w:val="00505BFA"/>
    <w:rsid w:val="005123B4"/>
    <w:rsid w:val="005258B8"/>
    <w:rsid w:val="00533A93"/>
    <w:rsid w:val="0055279C"/>
    <w:rsid w:val="00562AAB"/>
    <w:rsid w:val="0056443E"/>
    <w:rsid w:val="00565DF1"/>
    <w:rsid w:val="00584732"/>
    <w:rsid w:val="00595D54"/>
    <w:rsid w:val="005B2F6F"/>
    <w:rsid w:val="005B7EAF"/>
    <w:rsid w:val="005C1A52"/>
    <w:rsid w:val="005C6B79"/>
    <w:rsid w:val="005D265F"/>
    <w:rsid w:val="0061642D"/>
    <w:rsid w:val="00652C26"/>
    <w:rsid w:val="0065354C"/>
    <w:rsid w:val="0067575F"/>
    <w:rsid w:val="00683038"/>
    <w:rsid w:val="00692393"/>
    <w:rsid w:val="006A30CB"/>
    <w:rsid w:val="006A3318"/>
    <w:rsid w:val="006D27A5"/>
    <w:rsid w:val="006D7527"/>
    <w:rsid w:val="007125BF"/>
    <w:rsid w:val="0071582E"/>
    <w:rsid w:val="007324BC"/>
    <w:rsid w:val="00732D94"/>
    <w:rsid w:val="00745FD5"/>
    <w:rsid w:val="0075776D"/>
    <w:rsid w:val="00765C1B"/>
    <w:rsid w:val="0076758D"/>
    <w:rsid w:val="007A0BED"/>
    <w:rsid w:val="007A1CDE"/>
    <w:rsid w:val="007B0854"/>
    <w:rsid w:val="007C100A"/>
    <w:rsid w:val="007D6605"/>
    <w:rsid w:val="007D7F8D"/>
    <w:rsid w:val="007E3A14"/>
    <w:rsid w:val="00851D11"/>
    <w:rsid w:val="008948A6"/>
    <w:rsid w:val="008B0A73"/>
    <w:rsid w:val="008B5A90"/>
    <w:rsid w:val="008B77BC"/>
    <w:rsid w:val="008C4969"/>
    <w:rsid w:val="008D3D3B"/>
    <w:rsid w:val="00906ACE"/>
    <w:rsid w:val="009457C6"/>
    <w:rsid w:val="0094742A"/>
    <w:rsid w:val="009542D2"/>
    <w:rsid w:val="00954F0B"/>
    <w:rsid w:val="00963243"/>
    <w:rsid w:val="00966591"/>
    <w:rsid w:val="00966A1C"/>
    <w:rsid w:val="00985907"/>
    <w:rsid w:val="00986544"/>
    <w:rsid w:val="00990BD6"/>
    <w:rsid w:val="009A53EB"/>
    <w:rsid w:val="009B2E17"/>
    <w:rsid w:val="009B6C32"/>
    <w:rsid w:val="009F70E6"/>
    <w:rsid w:val="00A00EF3"/>
    <w:rsid w:val="00A4590F"/>
    <w:rsid w:val="00A46810"/>
    <w:rsid w:val="00A55E9D"/>
    <w:rsid w:val="00A67804"/>
    <w:rsid w:val="00A67F53"/>
    <w:rsid w:val="00A91DE4"/>
    <w:rsid w:val="00AA5E40"/>
    <w:rsid w:val="00AB3E00"/>
    <w:rsid w:val="00AB6D1C"/>
    <w:rsid w:val="00B14E59"/>
    <w:rsid w:val="00B15DAD"/>
    <w:rsid w:val="00B24535"/>
    <w:rsid w:val="00B246BB"/>
    <w:rsid w:val="00B5526D"/>
    <w:rsid w:val="00B6186F"/>
    <w:rsid w:val="00B72604"/>
    <w:rsid w:val="00B90273"/>
    <w:rsid w:val="00B92BE2"/>
    <w:rsid w:val="00B953DC"/>
    <w:rsid w:val="00B97446"/>
    <w:rsid w:val="00BA51AE"/>
    <w:rsid w:val="00BE6DF5"/>
    <w:rsid w:val="00C013B1"/>
    <w:rsid w:val="00C04B82"/>
    <w:rsid w:val="00C1087F"/>
    <w:rsid w:val="00C362D5"/>
    <w:rsid w:val="00C465C1"/>
    <w:rsid w:val="00C513D7"/>
    <w:rsid w:val="00C775D6"/>
    <w:rsid w:val="00C77CB7"/>
    <w:rsid w:val="00C9757C"/>
    <w:rsid w:val="00CA2F5F"/>
    <w:rsid w:val="00CC7D6A"/>
    <w:rsid w:val="00CE02D5"/>
    <w:rsid w:val="00CE3C47"/>
    <w:rsid w:val="00D10E81"/>
    <w:rsid w:val="00D36DB6"/>
    <w:rsid w:val="00D735D7"/>
    <w:rsid w:val="00D77BA9"/>
    <w:rsid w:val="00DC633F"/>
    <w:rsid w:val="00DC6CBE"/>
    <w:rsid w:val="00DD0DBB"/>
    <w:rsid w:val="00DD317F"/>
    <w:rsid w:val="00DF6BF7"/>
    <w:rsid w:val="00E324E8"/>
    <w:rsid w:val="00E35FAD"/>
    <w:rsid w:val="00E4154F"/>
    <w:rsid w:val="00E52CFD"/>
    <w:rsid w:val="00E615C3"/>
    <w:rsid w:val="00E72584"/>
    <w:rsid w:val="00E9704F"/>
    <w:rsid w:val="00EC47E5"/>
    <w:rsid w:val="00EC7828"/>
    <w:rsid w:val="00EF192A"/>
    <w:rsid w:val="00EF22C8"/>
    <w:rsid w:val="00F1032E"/>
    <w:rsid w:val="00F16B34"/>
    <w:rsid w:val="00F26FCD"/>
    <w:rsid w:val="00F27966"/>
    <w:rsid w:val="00F32B6C"/>
    <w:rsid w:val="00F47310"/>
    <w:rsid w:val="00F514EA"/>
    <w:rsid w:val="00F61CA2"/>
    <w:rsid w:val="00F83E21"/>
    <w:rsid w:val="00F94AC0"/>
    <w:rsid w:val="00FB7117"/>
    <w:rsid w:val="00FD4D7D"/>
    <w:rsid w:val="00FE6E9F"/>
    <w:rsid w:val="00FF0166"/>
    <w:rsid w:val="00FF1CF7"/>
    <w:rsid w:val="00FF4FD3"/>
    <w:rsid w:val="00FF71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826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88"/>
    <w:pPr>
      <w:spacing w:line="260" w:lineRule="atLeast"/>
      <w:jc w:val="both"/>
    </w:pPr>
    <w:rPr>
      <w:rFonts w:ascii="Palatino Linotype" w:hAnsi="Palatino Linotype"/>
      <w:noProof/>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2C408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2C408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C408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2C408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C408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2C4088"/>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2C4088"/>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C408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FF1CF7"/>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2C4088"/>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2C4088"/>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2C4088"/>
    <w:rPr>
      <w:rFonts w:ascii="Palatino Linotype" w:hAnsi="Palatino Linotype"/>
      <w:noProof/>
      <w:color w:val="000000"/>
      <w:szCs w:val="18"/>
    </w:rPr>
  </w:style>
  <w:style w:type="paragraph" w:styleId="Encabezado">
    <w:name w:val="header"/>
    <w:basedOn w:val="Normal"/>
    <w:link w:val="EncabezadoCar"/>
    <w:uiPriority w:val="99"/>
    <w:rsid w:val="002C4088"/>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2C4088"/>
    <w:rPr>
      <w:rFonts w:ascii="Palatino Linotype" w:hAnsi="Palatino Linotype"/>
      <w:noProof/>
      <w:color w:val="000000"/>
      <w:szCs w:val="18"/>
    </w:rPr>
  </w:style>
  <w:style w:type="paragraph" w:customStyle="1" w:styleId="MDPIheaderjournallogo">
    <w:name w:val="MDPI_header_journal_logo"/>
    <w:qFormat/>
    <w:rsid w:val="002C408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C4088"/>
    <w:pPr>
      <w:ind w:firstLine="0"/>
    </w:pPr>
  </w:style>
  <w:style w:type="paragraph" w:customStyle="1" w:styleId="MDPI31text">
    <w:name w:val="MDPI_3.1_text"/>
    <w:qFormat/>
    <w:rsid w:val="003A4BE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C4088"/>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2C4088"/>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C408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C408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F27966"/>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F27966"/>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C408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C4088"/>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C4088"/>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EC782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C4088"/>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C4088"/>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C408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2C408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C408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2C4088"/>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C4088"/>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C408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012E5D"/>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2C4088"/>
    <w:rPr>
      <w:rFonts w:cs="Tahoma"/>
      <w:szCs w:val="18"/>
    </w:rPr>
  </w:style>
  <w:style w:type="character" w:customStyle="1" w:styleId="TextodegloboCar">
    <w:name w:val="Texto de globo Car"/>
    <w:link w:val="Textodeglobo"/>
    <w:uiPriority w:val="99"/>
    <w:rsid w:val="002C4088"/>
    <w:rPr>
      <w:rFonts w:ascii="Palatino Linotype" w:hAnsi="Palatino Linotype" w:cs="Tahoma"/>
      <w:noProof/>
      <w:color w:val="000000"/>
      <w:szCs w:val="18"/>
    </w:rPr>
  </w:style>
  <w:style w:type="character" w:styleId="Nmerodelnea">
    <w:name w:val="line number"/>
    <w:uiPriority w:val="99"/>
    <w:rsid w:val="00046934"/>
    <w:rPr>
      <w:rFonts w:ascii="Palatino Linotype" w:hAnsi="Palatino Linotype"/>
      <w:sz w:val="16"/>
    </w:rPr>
  </w:style>
  <w:style w:type="table" w:customStyle="1" w:styleId="MDPI41threelinetable">
    <w:name w:val="MDPI_4.1_three_line_table"/>
    <w:basedOn w:val="Tablanormal"/>
    <w:uiPriority w:val="99"/>
    <w:rsid w:val="002C4088"/>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2C4088"/>
    <w:rPr>
      <w:color w:val="0000FF"/>
      <w:u w:val="single"/>
    </w:rPr>
  </w:style>
  <w:style w:type="character" w:customStyle="1" w:styleId="UnresolvedMention">
    <w:name w:val="Unresolved Mention"/>
    <w:uiPriority w:val="99"/>
    <w:semiHidden/>
    <w:unhideWhenUsed/>
    <w:rsid w:val="001E1A07"/>
    <w:rPr>
      <w:color w:val="605E5C"/>
      <w:shd w:val="clear" w:color="auto" w:fill="E1DFDD"/>
    </w:rPr>
  </w:style>
  <w:style w:type="table" w:customStyle="1" w:styleId="PlainTable4">
    <w:name w:val="Plain Table 4"/>
    <w:basedOn w:val="Tablanormal"/>
    <w:uiPriority w:val="44"/>
    <w:rsid w:val="007125B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2C408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C408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C4088"/>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5D265F"/>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C408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C4088"/>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C4088"/>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2C4088"/>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2C408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C408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C408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C4088"/>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C408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C408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C408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2C4088"/>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2C408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C408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C4088"/>
  </w:style>
  <w:style w:type="paragraph" w:styleId="Bibliografa">
    <w:name w:val="Bibliography"/>
    <w:basedOn w:val="Normal"/>
    <w:next w:val="Normal"/>
    <w:uiPriority w:val="37"/>
    <w:semiHidden/>
    <w:unhideWhenUsed/>
    <w:rsid w:val="002C4088"/>
  </w:style>
  <w:style w:type="paragraph" w:styleId="Textodecuerpo">
    <w:name w:val="Body Text"/>
    <w:link w:val="TextodecuerpoCar"/>
    <w:rsid w:val="002C4088"/>
    <w:pPr>
      <w:spacing w:after="120" w:line="340" w:lineRule="atLeast"/>
      <w:jc w:val="both"/>
    </w:pPr>
    <w:rPr>
      <w:rFonts w:ascii="Palatino Linotype" w:hAnsi="Palatino Linotype"/>
      <w:color w:val="000000"/>
      <w:sz w:val="24"/>
      <w:lang w:eastAsia="de-DE"/>
    </w:rPr>
  </w:style>
  <w:style w:type="character" w:customStyle="1" w:styleId="TextodecuerpoCar">
    <w:name w:val="Texto de cuerpo Car"/>
    <w:link w:val="Textodecuerpo"/>
    <w:rsid w:val="002C4088"/>
    <w:rPr>
      <w:rFonts w:ascii="Palatino Linotype" w:hAnsi="Palatino Linotype"/>
      <w:color w:val="000000"/>
      <w:sz w:val="24"/>
      <w:lang w:eastAsia="de-DE"/>
    </w:rPr>
  </w:style>
  <w:style w:type="character" w:styleId="Refdecomentario">
    <w:name w:val="annotation reference"/>
    <w:rsid w:val="002C4088"/>
    <w:rPr>
      <w:sz w:val="21"/>
      <w:szCs w:val="21"/>
    </w:rPr>
  </w:style>
  <w:style w:type="paragraph" w:styleId="Textocomentario">
    <w:name w:val="annotation text"/>
    <w:basedOn w:val="Normal"/>
    <w:link w:val="TextocomentarioCar"/>
    <w:rsid w:val="002C4088"/>
  </w:style>
  <w:style w:type="character" w:customStyle="1" w:styleId="TextocomentarioCar">
    <w:name w:val="Texto comentario Car"/>
    <w:link w:val="Textocomentario"/>
    <w:rsid w:val="002C4088"/>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2C4088"/>
    <w:rPr>
      <w:b/>
      <w:bCs/>
    </w:rPr>
  </w:style>
  <w:style w:type="character" w:customStyle="1" w:styleId="AsuntodelcomentarioCar">
    <w:name w:val="Asunto del comentario Car"/>
    <w:link w:val="Asuntodelcomentario"/>
    <w:rsid w:val="002C4088"/>
    <w:rPr>
      <w:rFonts w:ascii="Palatino Linotype" w:hAnsi="Palatino Linotype"/>
      <w:b/>
      <w:bCs/>
      <w:noProof/>
      <w:color w:val="000000"/>
    </w:rPr>
  </w:style>
  <w:style w:type="character" w:styleId="Refdenotaalfinal">
    <w:name w:val="endnote reference"/>
    <w:rsid w:val="002C4088"/>
    <w:rPr>
      <w:vertAlign w:val="superscript"/>
    </w:rPr>
  </w:style>
  <w:style w:type="paragraph" w:styleId="Textonotaalfinal">
    <w:name w:val="endnote text"/>
    <w:basedOn w:val="Normal"/>
    <w:link w:val="TextonotaalfinalCar"/>
    <w:semiHidden/>
    <w:unhideWhenUsed/>
    <w:rsid w:val="002C4088"/>
    <w:pPr>
      <w:spacing w:line="240" w:lineRule="auto"/>
    </w:pPr>
  </w:style>
  <w:style w:type="character" w:customStyle="1" w:styleId="TextonotaalfinalCar">
    <w:name w:val="Texto nota al final Car"/>
    <w:link w:val="Textonotaalfinal"/>
    <w:semiHidden/>
    <w:rsid w:val="002C4088"/>
    <w:rPr>
      <w:rFonts w:ascii="Palatino Linotype" w:hAnsi="Palatino Linotype"/>
      <w:noProof/>
      <w:color w:val="000000"/>
    </w:rPr>
  </w:style>
  <w:style w:type="character" w:styleId="Hipervnculovisitado">
    <w:name w:val="FollowedHyperlink"/>
    <w:rsid w:val="002C4088"/>
    <w:rPr>
      <w:color w:val="954F72"/>
      <w:u w:val="single"/>
    </w:rPr>
  </w:style>
  <w:style w:type="paragraph" w:styleId="Textonotapie">
    <w:name w:val="footnote text"/>
    <w:basedOn w:val="Normal"/>
    <w:link w:val="TextonotapieCar"/>
    <w:semiHidden/>
    <w:unhideWhenUsed/>
    <w:rsid w:val="002C4088"/>
    <w:pPr>
      <w:spacing w:line="240" w:lineRule="auto"/>
    </w:pPr>
  </w:style>
  <w:style w:type="character" w:customStyle="1" w:styleId="TextonotapieCar">
    <w:name w:val="Texto nota pie Car"/>
    <w:link w:val="Textonotapie"/>
    <w:semiHidden/>
    <w:rsid w:val="002C4088"/>
    <w:rPr>
      <w:rFonts w:ascii="Palatino Linotype" w:hAnsi="Palatino Linotype"/>
      <w:noProof/>
      <w:color w:val="000000"/>
    </w:rPr>
  </w:style>
  <w:style w:type="paragraph" w:styleId="NormalWeb">
    <w:name w:val="Normal (Web)"/>
    <w:basedOn w:val="Normal"/>
    <w:uiPriority w:val="99"/>
    <w:rsid w:val="002C4088"/>
    <w:rPr>
      <w:szCs w:val="24"/>
    </w:rPr>
  </w:style>
  <w:style w:type="paragraph" w:customStyle="1" w:styleId="MsoFootnoteText0">
    <w:name w:val="MsoFootnoteText"/>
    <w:basedOn w:val="NormalWeb"/>
    <w:qFormat/>
    <w:rsid w:val="002C4088"/>
    <w:rPr>
      <w:rFonts w:ascii="Times New Roman" w:hAnsi="Times New Roman"/>
    </w:rPr>
  </w:style>
  <w:style w:type="character" w:styleId="Nmerodepgina">
    <w:name w:val="page number"/>
    <w:rsid w:val="002C4088"/>
  </w:style>
  <w:style w:type="character" w:styleId="Textodelmarcadordeposicin">
    <w:name w:val="Placeholder Text"/>
    <w:uiPriority w:val="99"/>
    <w:semiHidden/>
    <w:rsid w:val="002C4088"/>
    <w:rPr>
      <w:color w:val="808080"/>
    </w:rPr>
  </w:style>
  <w:style w:type="paragraph" w:customStyle="1" w:styleId="MDPI71FootNotes">
    <w:name w:val="MDPI_7.1_FootNotes"/>
    <w:qFormat/>
    <w:rsid w:val="00B953DC"/>
    <w:pPr>
      <w:numPr>
        <w:numId w:val="21"/>
      </w:numPr>
      <w:adjustRightInd w:val="0"/>
      <w:snapToGrid w:val="0"/>
      <w:spacing w:line="228" w:lineRule="auto"/>
    </w:pPr>
    <w:rPr>
      <w:rFonts w:ascii="Palatino Linotype" w:eastAsiaTheme="minorEastAsia" w:hAnsi="Palatino Linotype"/>
      <w:noProof/>
      <w:color w:val="000000"/>
      <w:sz w:val="18"/>
    </w:rPr>
  </w:style>
  <w:style w:type="paragraph" w:styleId="Revisin">
    <w:name w:val="Revision"/>
    <w:hidden/>
    <w:uiPriority w:val="99"/>
    <w:semiHidden/>
    <w:rsid w:val="00B24535"/>
    <w:rPr>
      <w:rFonts w:ascii="Palatino Linotype" w:hAnsi="Palatino Linotype"/>
      <w:noProof/>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88"/>
    <w:pPr>
      <w:spacing w:line="260" w:lineRule="atLeast"/>
      <w:jc w:val="both"/>
    </w:pPr>
    <w:rPr>
      <w:rFonts w:ascii="Palatino Linotype" w:hAnsi="Palatino Linotype"/>
      <w:noProof/>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2C408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2C408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C408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2C408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C408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2C4088"/>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2C4088"/>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C408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FF1CF7"/>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2C4088"/>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2C4088"/>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2C4088"/>
    <w:rPr>
      <w:rFonts w:ascii="Palatino Linotype" w:hAnsi="Palatino Linotype"/>
      <w:noProof/>
      <w:color w:val="000000"/>
      <w:szCs w:val="18"/>
    </w:rPr>
  </w:style>
  <w:style w:type="paragraph" w:styleId="Encabezado">
    <w:name w:val="header"/>
    <w:basedOn w:val="Normal"/>
    <w:link w:val="EncabezadoCar"/>
    <w:uiPriority w:val="99"/>
    <w:rsid w:val="002C4088"/>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2C4088"/>
    <w:rPr>
      <w:rFonts w:ascii="Palatino Linotype" w:hAnsi="Palatino Linotype"/>
      <w:noProof/>
      <w:color w:val="000000"/>
      <w:szCs w:val="18"/>
    </w:rPr>
  </w:style>
  <w:style w:type="paragraph" w:customStyle="1" w:styleId="MDPIheaderjournallogo">
    <w:name w:val="MDPI_header_journal_logo"/>
    <w:qFormat/>
    <w:rsid w:val="002C408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C4088"/>
    <w:pPr>
      <w:ind w:firstLine="0"/>
    </w:pPr>
  </w:style>
  <w:style w:type="paragraph" w:customStyle="1" w:styleId="MDPI31text">
    <w:name w:val="MDPI_3.1_text"/>
    <w:qFormat/>
    <w:rsid w:val="003A4BE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C4088"/>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2C4088"/>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C408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C408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F27966"/>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F27966"/>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C408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C4088"/>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C4088"/>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EC782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C4088"/>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C4088"/>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C408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2C408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C408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2C4088"/>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C4088"/>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C408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012E5D"/>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2C4088"/>
    <w:rPr>
      <w:rFonts w:cs="Tahoma"/>
      <w:szCs w:val="18"/>
    </w:rPr>
  </w:style>
  <w:style w:type="character" w:customStyle="1" w:styleId="TextodegloboCar">
    <w:name w:val="Texto de globo Car"/>
    <w:link w:val="Textodeglobo"/>
    <w:uiPriority w:val="99"/>
    <w:rsid w:val="002C4088"/>
    <w:rPr>
      <w:rFonts w:ascii="Palatino Linotype" w:hAnsi="Palatino Linotype" w:cs="Tahoma"/>
      <w:noProof/>
      <w:color w:val="000000"/>
      <w:szCs w:val="18"/>
    </w:rPr>
  </w:style>
  <w:style w:type="character" w:styleId="Nmerodelnea">
    <w:name w:val="line number"/>
    <w:uiPriority w:val="99"/>
    <w:rsid w:val="00046934"/>
    <w:rPr>
      <w:rFonts w:ascii="Palatino Linotype" w:hAnsi="Palatino Linotype"/>
      <w:sz w:val="16"/>
    </w:rPr>
  </w:style>
  <w:style w:type="table" w:customStyle="1" w:styleId="MDPI41threelinetable">
    <w:name w:val="MDPI_4.1_three_line_table"/>
    <w:basedOn w:val="Tablanormal"/>
    <w:uiPriority w:val="99"/>
    <w:rsid w:val="002C4088"/>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2C4088"/>
    <w:rPr>
      <w:color w:val="0000FF"/>
      <w:u w:val="single"/>
    </w:rPr>
  </w:style>
  <w:style w:type="character" w:customStyle="1" w:styleId="UnresolvedMention">
    <w:name w:val="Unresolved Mention"/>
    <w:uiPriority w:val="99"/>
    <w:semiHidden/>
    <w:unhideWhenUsed/>
    <w:rsid w:val="001E1A07"/>
    <w:rPr>
      <w:color w:val="605E5C"/>
      <w:shd w:val="clear" w:color="auto" w:fill="E1DFDD"/>
    </w:rPr>
  </w:style>
  <w:style w:type="table" w:customStyle="1" w:styleId="PlainTable4">
    <w:name w:val="Plain Table 4"/>
    <w:basedOn w:val="Tablanormal"/>
    <w:uiPriority w:val="44"/>
    <w:rsid w:val="007125B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2C408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C408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C4088"/>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5D265F"/>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C408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C4088"/>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C4088"/>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2C4088"/>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2C408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C408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C408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C4088"/>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C408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C408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C408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2C4088"/>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2C408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C408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C4088"/>
  </w:style>
  <w:style w:type="paragraph" w:styleId="Bibliografa">
    <w:name w:val="Bibliography"/>
    <w:basedOn w:val="Normal"/>
    <w:next w:val="Normal"/>
    <w:uiPriority w:val="37"/>
    <w:semiHidden/>
    <w:unhideWhenUsed/>
    <w:rsid w:val="002C4088"/>
  </w:style>
  <w:style w:type="paragraph" w:styleId="Textodecuerpo">
    <w:name w:val="Body Text"/>
    <w:link w:val="TextodecuerpoCar"/>
    <w:rsid w:val="002C4088"/>
    <w:pPr>
      <w:spacing w:after="120" w:line="340" w:lineRule="atLeast"/>
      <w:jc w:val="both"/>
    </w:pPr>
    <w:rPr>
      <w:rFonts w:ascii="Palatino Linotype" w:hAnsi="Palatino Linotype"/>
      <w:color w:val="000000"/>
      <w:sz w:val="24"/>
      <w:lang w:eastAsia="de-DE"/>
    </w:rPr>
  </w:style>
  <w:style w:type="character" w:customStyle="1" w:styleId="TextodecuerpoCar">
    <w:name w:val="Texto de cuerpo Car"/>
    <w:link w:val="Textodecuerpo"/>
    <w:rsid w:val="002C4088"/>
    <w:rPr>
      <w:rFonts w:ascii="Palatino Linotype" w:hAnsi="Palatino Linotype"/>
      <w:color w:val="000000"/>
      <w:sz w:val="24"/>
      <w:lang w:eastAsia="de-DE"/>
    </w:rPr>
  </w:style>
  <w:style w:type="character" w:styleId="Refdecomentario">
    <w:name w:val="annotation reference"/>
    <w:rsid w:val="002C4088"/>
    <w:rPr>
      <w:sz w:val="21"/>
      <w:szCs w:val="21"/>
    </w:rPr>
  </w:style>
  <w:style w:type="paragraph" w:styleId="Textocomentario">
    <w:name w:val="annotation text"/>
    <w:basedOn w:val="Normal"/>
    <w:link w:val="TextocomentarioCar"/>
    <w:rsid w:val="002C4088"/>
  </w:style>
  <w:style w:type="character" w:customStyle="1" w:styleId="TextocomentarioCar">
    <w:name w:val="Texto comentario Car"/>
    <w:link w:val="Textocomentario"/>
    <w:rsid w:val="002C4088"/>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2C4088"/>
    <w:rPr>
      <w:b/>
      <w:bCs/>
    </w:rPr>
  </w:style>
  <w:style w:type="character" w:customStyle="1" w:styleId="AsuntodelcomentarioCar">
    <w:name w:val="Asunto del comentario Car"/>
    <w:link w:val="Asuntodelcomentario"/>
    <w:rsid w:val="002C4088"/>
    <w:rPr>
      <w:rFonts w:ascii="Palatino Linotype" w:hAnsi="Palatino Linotype"/>
      <w:b/>
      <w:bCs/>
      <w:noProof/>
      <w:color w:val="000000"/>
    </w:rPr>
  </w:style>
  <w:style w:type="character" w:styleId="Refdenotaalfinal">
    <w:name w:val="endnote reference"/>
    <w:rsid w:val="002C4088"/>
    <w:rPr>
      <w:vertAlign w:val="superscript"/>
    </w:rPr>
  </w:style>
  <w:style w:type="paragraph" w:styleId="Textonotaalfinal">
    <w:name w:val="endnote text"/>
    <w:basedOn w:val="Normal"/>
    <w:link w:val="TextonotaalfinalCar"/>
    <w:semiHidden/>
    <w:unhideWhenUsed/>
    <w:rsid w:val="002C4088"/>
    <w:pPr>
      <w:spacing w:line="240" w:lineRule="auto"/>
    </w:pPr>
  </w:style>
  <w:style w:type="character" w:customStyle="1" w:styleId="TextonotaalfinalCar">
    <w:name w:val="Texto nota al final Car"/>
    <w:link w:val="Textonotaalfinal"/>
    <w:semiHidden/>
    <w:rsid w:val="002C4088"/>
    <w:rPr>
      <w:rFonts w:ascii="Palatino Linotype" w:hAnsi="Palatino Linotype"/>
      <w:noProof/>
      <w:color w:val="000000"/>
    </w:rPr>
  </w:style>
  <w:style w:type="character" w:styleId="Hipervnculovisitado">
    <w:name w:val="FollowedHyperlink"/>
    <w:rsid w:val="002C4088"/>
    <w:rPr>
      <w:color w:val="954F72"/>
      <w:u w:val="single"/>
    </w:rPr>
  </w:style>
  <w:style w:type="paragraph" w:styleId="Textonotapie">
    <w:name w:val="footnote text"/>
    <w:basedOn w:val="Normal"/>
    <w:link w:val="TextonotapieCar"/>
    <w:semiHidden/>
    <w:unhideWhenUsed/>
    <w:rsid w:val="002C4088"/>
    <w:pPr>
      <w:spacing w:line="240" w:lineRule="auto"/>
    </w:pPr>
  </w:style>
  <w:style w:type="character" w:customStyle="1" w:styleId="TextonotapieCar">
    <w:name w:val="Texto nota pie Car"/>
    <w:link w:val="Textonotapie"/>
    <w:semiHidden/>
    <w:rsid w:val="002C4088"/>
    <w:rPr>
      <w:rFonts w:ascii="Palatino Linotype" w:hAnsi="Palatino Linotype"/>
      <w:noProof/>
      <w:color w:val="000000"/>
    </w:rPr>
  </w:style>
  <w:style w:type="paragraph" w:styleId="NormalWeb">
    <w:name w:val="Normal (Web)"/>
    <w:basedOn w:val="Normal"/>
    <w:uiPriority w:val="99"/>
    <w:rsid w:val="002C4088"/>
    <w:rPr>
      <w:szCs w:val="24"/>
    </w:rPr>
  </w:style>
  <w:style w:type="paragraph" w:customStyle="1" w:styleId="MsoFootnoteText0">
    <w:name w:val="MsoFootnoteText"/>
    <w:basedOn w:val="NormalWeb"/>
    <w:qFormat/>
    <w:rsid w:val="002C4088"/>
    <w:rPr>
      <w:rFonts w:ascii="Times New Roman" w:hAnsi="Times New Roman"/>
    </w:rPr>
  </w:style>
  <w:style w:type="character" w:styleId="Nmerodepgina">
    <w:name w:val="page number"/>
    <w:rsid w:val="002C4088"/>
  </w:style>
  <w:style w:type="character" w:styleId="Textodelmarcadordeposicin">
    <w:name w:val="Placeholder Text"/>
    <w:uiPriority w:val="99"/>
    <w:semiHidden/>
    <w:rsid w:val="002C4088"/>
    <w:rPr>
      <w:color w:val="808080"/>
    </w:rPr>
  </w:style>
  <w:style w:type="paragraph" w:customStyle="1" w:styleId="MDPI71FootNotes">
    <w:name w:val="MDPI_7.1_FootNotes"/>
    <w:qFormat/>
    <w:rsid w:val="00B953DC"/>
    <w:pPr>
      <w:numPr>
        <w:numId w:val="21"/>
      </w:numPr>
      <w:adjustRightInd w:val="0"/>
      <w:snapToGrid w:val="0"/>
      <w:spacing w:line="228" w:lineRule="auto"/>
    </w:pPr>
    <w:rPr>
      <w:rFonts w:ascii="Palatino Linotype" w:eastAsiaTheme="minorEastAsia" w:hAnsi="Palatino Linotype"/>
      <w:noProof/>
      <w:color w:val="000000"/>
      <w:sz w:val="18"/>
    </w:rPr>
  </w:style>
  <w:style w:type="paragraph" w:styleId="Revisin">
    <w:name w:val="Revision"/>
    <w:hidden/>
    <w:uiPriority w:val="99"/>
    <w:semiHidden/>
    <w:rsid w:val="00B24535"/>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iso-8859-6"/>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ata\elsa.qiu@mdpi.com\&#22521;&#35757;&#25945;&#26448;\template\sports-%20template\sport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\data\elsa.qiu@mdpi.com\培训教材\template\sports- template\sports-template.dot</Template>
  <TotalTime>1</TotalTime>
  <Pages>1</Pages>
  <Words>381</Words>
  <Characters>2097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Pedro E. Alcaraz</cp:lastModifiedBy>
  <cp:revision>2</cp:revision>
  <dcterms:created xsi:type="dcterms:W3CDTF">2024-04-03T10:49:00Z</dcterms:created>
  <dcterms:modified xsi:type="dcterms:W3CDTF">2024-04-03T10:49:00Z</dcterms:modified>
</cp:coreProperties>
</file>